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7A27" w14:textId="77777777" w:rsidR="008930E7" w:rsidRDefault="008930E7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A53CD4" w14:textId="6BB385B3" w:rsidR="007A5798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MINIST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RY OF HEALTH OF </w:t>
      </w:r>
      <w:r w:rsidR="001874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REPUBLIC OF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TURKEY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del w:id="0" w:author="Maia Nikoleishvili" w:date="2020-07-13T11:27:00Z">
        <w:r w:rsidR="00416553" w:rsidDel="00FF28F4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NON-PROFIT (NON-COMMERCIAL) LEGAL ENTITY </w:delText>
        </w:r>
        <w:r w:rsidR="00416553" w:rsidRPr="00416553" w:rsidDel="00FF28F4">
          <w:rPr>
            <w:rFonts w:ascii="Times New Roman" w:hAnsi="Times New Roman" w:cs="Times New Roman"/>
            <w:b/>
            <w:sz w:val="24"/>
            <w:szCs w:val="24"/>
            <w:lang w:val="en-US"/>
          </w:rPr>
          <w:delText>GEORGIAN</w:delText>
        </w:r>
        <w:r w:rsidR="00416553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r w:rsidR="0006297B" w:rsidDel="00FF28F4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MEDICAL HOLDING </w:delText>
        </w:r>
        <w:r w:rsidR="0021276E" w:rsidDel="00FF28F4">
          <w:rPr>
            <w:rFonts w:ascii="Times New Roman" w:hAnsi="Times New Roman" w:cs="Times New Roman"/>
            <w:b/>
            <w:sz w:val="24"/>
            <w:szCs w:val="24"/>
            <w:lang w:val="en-US"/>
          </w:rPr>
          <w:delText>UNDER</w:delText>
        </w:r>
        <w:r w:rsidR="0006297B" w:rsidDel="00FF28F4">
          <w:rPr>
            <w:rFonts w:ascii="Times New Roman" w:hAnsi="Times New Roman" w:cs="Times New Roman"/>
            <w:b/>
            <w:sz w:val="24"/>
            <w:szCs w:val="24"/>
            <w:lang w:val="en-US"/>
          </w:rPr>
          <w:delText xml:space="preserve"> </w:delText>
        </w:r>
      </w:del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INTERNALLY DISPLACED PERSONS FROM THE OCCUPIED TERRITORIES, LABOUR, HEALTH AND SOCIAL AFFAIRS OF GEORGIA </w:t>
      </w:r>
      <w:r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4D68">
        <w:rPr>
          <w:rFonts w:ascii="Times New Roman" w:hAnsi="Times New Roman" w:cs="Times New Roman"/>
          <w:b/>
          <w:sz w:val="24"/>
          <w:szCs w:val="24"/>
          <w:lang w:val="en-US"/>
        </w:rPr>
        <w:t>CARE</w:t>
      </w:r>
    </w:p>
    <w:p w14:paraId="0B1B5C66" w14:textId="77777777"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B45E31" w14:textId="77777777"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14:paraId="298E4CED" w14:textId="49EB1327"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International Health Services Inc. on behalf of the Ministry of H</w:t>
      </w:r>
      <w:r w:rsidR="00186526">
        <w:rPr>
          <w:rFonts w:ascii="Times New Roman" w:hAnsi="Times New Roman" w:cs="Times New Roman"/>
          <w:sz w:val="24"/>
          <w:szCs w:val="24"/>
          <w:lang w:val="en-US"/>
        </w:rPr>
        <w:t>ealth of the Republic of Turkey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del w:id="1" w:author="Maia Nikoleishvili" w:date="2020-07-13T11:27:00Z">
        <w:r w:rsidR="00416553" w:rsidRPr="00416553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>Non-profit (non-commercial) Legal Entity</w:delText>
        </w:r>
        <w:r w:rsidR="00224B22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Georgia</w:delText>
        </w:r>
        <w:r w:rsidR="00D525FD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>n</w:delText>
        </w:r>
        <w:r w:rsidR="00416553" w:rsidDel="00FF28F4">
          <w:rPr>
            <w:rStyle w:val="st"/>
          </w:rPr>
          <w:delText xml:space="preserve"> </w:delText>
        </w:r>
        <w:r w:rsidR="0006297B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Medical Holding </w:delText>
        </w:r>
        <w:r w:rsidR="0021276E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>under</w:delText>
        </w:r>
        <w:r w:rsidR="0006297B" w:rsidDel="00FF28F4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3599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Internally Displaced Persons from the Occupied Territories, </w:t>
      </w:r>
      <w:proofErr w:type="spellStart"/>
      <w:r w:rsidR="0006297B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, Health and Social Affairs of Georgia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Parties. The Parties have agreed 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14:paraId="6EF844CE" w14:textId="77777777" w:rsidTr="00FF69D9">
        <w:tc>
          <w:tcPr>
            <w:tcW w:w="1980" w:type="dxa"/>
          </w:tcPr>
          <w:p w14:paraId="5329F2BE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B524A4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57E761DB" w14:textId="77777777" w:rsidTr="00FF69D9">
        <w:tc>
          <w:tcPr>
            <w:tcW w:w="1980" w:type="dxa"/>
          </w:tcPr>
          <w:p w14:paraId="457489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22D82837" w14:textId="77777777"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6001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Caddesi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Dumlupınar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Blv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No: 9 Kat: 8 06800</w:t>
            </w:r>
          </w:p>
          <w:p w14:paraId="598B812C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Cankaya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ANKARA </w:t>
            </w:r>
          </w:p>
        </w:tc>
      </w:tr>
      <w:tr w:rsidR="00042D4A" w:rsidRPr="001F1E3E" w14:paraId="64E73139" w14:textId="77777777" w:rsidTr="00FF69D9">
        <w:tc>
          <w:tcPr>
            <w:tcW w:w="1980" w:type="dxa"/>
          </w:tcPr>
          <w:p w14:paraId="62A1E579" w14:textId="77777777"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77ED47C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14:paraId="4437A5DD" w14:textId="77777777" w:rsidTr="00FF69D9">
        <w:tc>
          <w:tcPr>
            <w:tcW w:w="1980" w:type="dxa"/>
          </w:tcPr>
          <w:p w14:paraId="14583DD6" w14:textId="086AA9F3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18490453" w14:textId="392068C9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120F8046" w14:textId="77777777" w:rsidTr="00FF69D9">
        <w:tc>
          <w:tcPr>
            <w:tcW w:w="1980" w:type="dxa"/>
          </w:tcPr>
          <w:p w14:paraId="25E2F497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14:paraId="0ECE0E83" w14:textId="77777777"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311937" w:rsidRPr="007A6F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6C7F4450" w14:textId="77777777" w:rsidTr="00FF69D9">
        <w:tc>
          <w:tcPr>
            <w:tcW w:w="1980" w:type="dxa"/>
          </w:tcPr>
          <w:p w14:paraId="77B8B83F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04813948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321D785C" w14:textId="77777777" w:rsidTr="00FF69D9">
        <w:tc>
          <w:tcPr>
            <w:tcW w:w="1980" w:type="dxa"/>
          </w:tcPr>
          <w:p w14:paraId="696CA400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7DC866B" w14:textId="6E164426" w:rsidR="00042D4A" w:rsidRPr="00C0756F" w:rsidRDefault="00042D4A" w:rsidP="00224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ins w:id="2" w:author="Maia Nikoleishvili" w:date="2020-07-13T11:28:00Z"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Ministry of Internally Displaced Persons from the Occupied Territories, </w:t>
              </w:r>
              <w:proofErr w:type="spellStart"/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Labour</w:t>
              </w:r>
              <w:proofErr w:type="spellEnd"/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 Health and Social Affairs of Georgia</w:t>
              </w:r>
            </w:ins>
            <w:ins w:id="3" w:author="Maia Nikoleishvili" w:date="2020-07-13T11:29:00Z"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del w:id="4" w:author="Maia Nikoleishvili" w:date="2020-07-13T11:28:00Z">
              <w:r w:rsidR="00224B22" w:rsidRPr="00224B22" w:rsidDel="00FF28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Non-profit (non-commercial) Legal Entity Georgia</w:delText>
              </w:r>
              <w:r w:rsidR="00501B3C" w:rsidDel="00FF28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n</w:delText>
              </w:r>
              <w:r w:rsidR="00224B22" w:rsidRPr="00224B22" w:rsidDel="00FF28F4">
                <w:rPr>
                  <w:rStyle w:val="st"/>
                  <w:b/>
                </w:rPr>
                <w:delText xml:space="preserve"> </w:delText>
              </w:r>
              <w:r w:rsidR="00224B22" w:rsidRPr="00224B22" w:rsidDel="00FF28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Medical Holding</w:delText>
              </w:r>
              <w:r w:rsidR="00224B22" w:rsidDel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 </w:delText>
              </w:r>
            </w:del>
          </w:p>
        </w:tc>
      </w:tr>
      <w:tr w:rsidR="00042D4A" w:rsidRPr="001F1E3E" w14:paraId="07EF6D42" w14:textId="77777777" w:rsidTr="00FF69D9">
        <w:tc>
          <w:tcPr>
            <w:tcW w:w="1980" w:type="dxa"/>
          </w:tcPr>
          <w:p w14:paraId="2F9F31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09471B4F" w14:textId="77777777" w:rsidR="00042D4A" w:rsidRPr="00D525FD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144 Ak. Tsereteli </w:t>
            </w:r>
            <w:proofErr w:type="spellStart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ave.</w:t>
            </w:r>
            <w:proofErr w:type="spellEnd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0159 Tbilisi, Georgia</w:t>
            </w:r>
          </w:p>
        </w:tc>
      </w:tr>
      <w:tr w:rsidR="00042D4A" w:rsidRPr="001F1E3E" w14:paraId="0B8017D3" w14:textId="77777777" w:rsidTr="00FF69D9">
        <w:tc>
          <w:tcPr>
            <w:tcW w:w="1980" w:type="dxa"/>
          </w:tcPr>
          <w:p w14:paraId="073F425D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20E1A4E8" w14:textId="03F30BA1" w:rsidR="00042D4A" w:rsidRPr="00EE3BC1" w:rsidRDefault="00042D4A" w:rsidP="00FF28F4">
            <w:pPr>
              <w:rPr>
                <w:rFonts w:ascii="Sylfaen" w:eastAsia="Times New Roman" w:hAnsi="Sylfaen" w:cs="Times New Roman"/>
                <w:bCs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del w:id="5" w:author="Maia Nikoleishvili" w:date="2020-07-13T11:28:00Z">
              <w:r w:rsidR="00D525FD" w:rsidDel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 xml:space="preserve">+995 </w:delText>
              </w:r>
              <w:r w:rsidR="00D525FD" w:rsidRPr="002B0399" w:rsidDel="00FF28F4">
                <w:rPr>
                  <w:rFonts w:ascii="Sylfaen" w:eastAsia="Times New Roman" w:hAnsi="Sylfaen" w:cs="Times New Roman"/>
                  <w:bCs/>
                  <w:lang w:val="ka-GE"/>
                </w:rPr>
                <w:delText>577</w:delText>
              </w:r>
              <w:r w:rsidR="00D525FD" w:rsidDel="00FF28F4">
                <w:rPr>
                  <w:rFonts w:ascii="Sylfaen" w:eastAsia="Times New Roman" w:hAnsi="Sylfaen" w:cs="Times New Roman"/>
                  <w:bCs/>
                  <w:lang w:val="en-US"/>
                </w:rPr>
                <w:delText xml:space="preserve"> </w:delText>
              </w:r>
              <w:r w:rsidR="00D525FD" w:rsidRPr="002B0399" w:rsidDel="00FF28F4">
                <w:rPr>
                  <w:rFonts w:ascii="Sylfaen" w:eastAsia="Times New Roman" w:hAnsi="Sylfaen" w:cs="Times New Roman"/>
                  <w:bCs/>
                  <w:lang w:val="ka-GE"/>
                </w:rPr>
                <w:delText>49</w:delText>
              </w:r>
              <w:r w:rsidR="00D525FD" w:rsidDel="00FF28F4">
                <w:rPr>
                  <w:rFonts w:ascii="Sylfaen" w:eastAsia="Times New Roman" w:hAnsi="Sylfaen" w:cs="Times New Roman"/>
                  <w:bCs/>
                  <w:lang w:val="en-US"/>
                </w:rPr>
                <w:delText xml:space="preserve"> </w:delText>
              </w:r>
              <w:r w:rsidR="00D525FD" w:rsidRPr="002B0399" w:rsidDel="00FF28F4">
                <w:rPr>
                  <w:rFonts w:ascii="Sylfaen" w:eastAsia="Times New Roman" w:hAnsi="Sylfaen" w:cs="Times New Roman"/>
                  <w:bCs/>
                  <w:lang w:val="ka-GE"/>
                </w:rPr>
                <w:delText>44</w:delText>
              </w:r>
              <w:r w:rsidR="00D525FD" w:rsidDel="00FF28F4">
                <w:rPr>
                  <w:rFonts w:ascii="Sylfaen" w:eastAsia="Times New Roman" w:hAnsi="Sylfaen" w:cs="Times New Roman"/>
                  <w:bCs/>
                  <w:lang w:val="en-US"/>
                </w:rPr>
                <w:delText xml:space="preserve"> </w:delText>
              </w:r>
              <w:r w:rsidR="00D525FD" w:rsidRPr="002B0399" w:rsidDel="00FF28F4">
                <w:rPr>
                  <w:rFonts w:ascii="Sylfaen" w:eastAsia="Times New Roman" w:hAnsi="Sylfaen" w:cs="Times New Roman"/>
                  <w:bCs/>
                  <w:lang w:val="ka-GE"/>
                </w:rPr>
                <w:delText>49</w:delText>
              </w:r>
            </w:del>
            <w:ins w:id="6" w:author="Maia Nikoleishvili" w:date="2020-07-17T18:26:00Z">
              <w:r w:rsidR="00EE3BC1">
                <w:rPr>
                  <w:rFonts w:ascii="Sylfaen" w:eastAsia="Times New Roman" w:hAnsi="Sylfaen" w:cs="Times New Roman"/>
                  <w:bCs/>
                  <w:lang w:val="en-US"/>
                </w:rPr>
                <w:t xml:space="preserve"> +995 322510011</w:t>
              </w:r>
            </w:ins>
          </w:p>
        </w:tc>
      </w:tr>
      <w:tr w:rsidR="00042D4A" w:rsidRPr="001F1E3E" w14:paraId="74C17708" w14:textId="77777777" w:rsidTr="00FF69D9">
        <w:tc>
          <w:tcPr>
            <w:tcW w:w="1980" w:type="dxa"/>
          </w:tcPr>
          <w:p w14:paraId="4C1EAE54" w14:textId="214F1FDA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50129A9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42D4A" w:rsidRPr="001F1E3E" w14:paraId="70B8A70E" w14:textId="77777777" w:rsidTr="00FF69D9">
        <w:tc>
          <w:tcPr>
            <w:tcW w:w="1980" w:type="dxa"/>
          </w:tcPr>
          <w:p w14:paraId="3D00687D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14:paraId="53B5638B" w14:textId="20C98594" w:rsidR="00042D4A" w:rsidRPr="001F1E3E" w:rsidRDefault="00042D4A" w:rsidP="00FF2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del w:id="7" w:author="Maia Nikoleishvili" w:date="2020-07-13T11:29:00Z">
              <w:r w:rsidR="00FF28F4" w:rsidDel="00FF28F4">
                <w:fldChar w:fldCharType="begin"/>
              </w:r>
              <w:r w:rsidR="00FF28F4" w:rsidDel="00FF28F4">
                <w:delInstrText xml:space="preserve"> HYPERLINK "mailto:chogovadzegeorge@gmail.com" </w:delInstrText>
              </w:r>
              <w:r w:rsidR="00FF28F4" w:rsidDel="00FF28F4">
                <w:fldChar w:fldCharType="separate"/>
              </w:r>
              <w:r w:rsidR="00D525FD" w:rsidRPr="002B0399" w:rsidDel="00FF28F4">
                <w:rPr>
                  <w:rStyle w:val="Hyperlink"/>
                  <w:rFonts w:ascii="Sylfaen" w:eastAsia="Times New Roman" w:hAnsi="Sylfaen"/>
                </w:rPr>
                <w:delText>chogovadzegeorge@gmail.com</w:delText>
              </w:r>
              <w:r w:rsidR="00FF28F4" w:rsidDel="00FF28F4">
                <w:rPr>
                  <w:rStyle w:val="Hyperlink"/>
                  <w:rFonts w:ascii="Sylfaen" w:eastAsia="Times New Roman" w:hAnsi="Sylfaen"/>
                </w:rPr>
                <w:fldChar w:fldCharType="end"/>
              </w:r>
            </w:del>
            <w:ins w:id="8" w:author="Maia Nikoleishvili" w:date="2020-07-13T11:29:00Z">
              <w:r w:rsidR="00FF28F4">
                <w:rPr>
                  <w:rStyle w:val="Hyperlink"/>
                  <w:rFonts w:ascii="Sylfaen" w:eastAsia="Times New Roman" w:hAnsi="Sylfaen"/>
                </w:rPr>
                <w:t xml:space="preserve"> </w:t>
              </w:r>
              <w:r w:rsidR="00FF28F4">
                <w:fldChar w:fldCharType="begin"/>
              </w:r>
              <w:r w:rsidR="00FF28F4">
                <w:instrText xml:space="preserve"> HYPERLINK "mailto:chogovadzegeorge@gmail.com" </w:instrText>
              </w:r>
              <w:r w:rsidR="00FF28F4">
                <w:fldChar w:fldCharType="separate"/>
              </w:r>
              <w:r w:rsidR="00FF28F4">
                <w:rPr>
                  <w:rStyle w:val="Hyperlink"/>
                  <w:rFonts w:ascii="Sylfaen" w:eastAsia="Times New Roman" w:hAnsi="Sylfaen"/>
                </w:rPr>
                <w:t>info@moh.gov.ge</w:t>
              </w:r>
              <w:r w:rsidR="00FF28F4">
                <w:rPr>
                  <w:rStyle w:val="Hyperlink"/>
                  <w:rFonts w:ascii="Sylfaen" w:eastAsia="Times New Roman" w:hAnsi="Sylfaen"/>
                </w:rPr>
                <w:fldChar w:fldCharType="end"/>
              </w:r>
            </w:ins>
            <w:r w:rsidR="00D525FD" w:rsidRPr="002B0399">
              <w:rPr>
                <w:rFonts w:ascii="Sylfaen" w:eastAsia="Times New Roman" w:hAnsi="Sylfaen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</w:p>
        </w:tc>
      </w:tr>
    </w:tbl>
    <w:p w14:paraId="76EDC2F0" w14:textId="77777777" w:rsidR="00042D4A" w:rsidRPr="00501B3C" w:rsidRDefault="00042D4A" w:rsidP="00042D4A">
      <w:pPr>
        <w:jc w:val="both"/>
        <w:rPr>
          <w:rFonts w:ascii="Sylfaen" w:hAnsi="Sylfaen" w:cs="Times New Roman"/>
          <w:sz w:val="24"/>
          <w:szCs w:val="24"/>
          <w:lang w:val="en-US"/>
        </w:rPr>
      </w:pPr>
    </w:p>
    <w:p w14:paraId="1A5C5EF6" w14:textId="77777777"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14:paraId="42B1AEE5" w14:textId="77777777" w:rsidR="00FF28F4" w:rsidRDefault="00DE3B5D" w:rsidP="001F1E3E">
      <w:pPr>
        <w:jc w:val="both"/>
        <w:rPr>
          <w:ins w:id="9" w:author="Maia Nikoleishvili" w:date="2020-07-13T11:22:00Z"/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</w:t>
      </w:r>
      <w:r w:rsidR="00D74D68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mutual cooperation</w:t>
      </w:r>
    </w:p>
    <w:p w14:paraId="7AEEEA8F" w14:textId="3671B175" w:rsidR="00DE3B5D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3. Areas of Cooperation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</w:t>
      </w:r>
      <w:r w:rsidR="0018744D">
        <w:rPr>
          <w:rFonts w:ascii="Times New Roman" w:hAnsi="Times New Roman" w:cs="Times New Roman"/>
          <w:sz w:val="24"/>
          <w:szCs w:val="24"/>
          <w:lang w:val="en-US"/>
        </w:rPr>
        <w:t>, within the scope of their competencies,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cooperate in the areas below</w:t>
      </w:r>
      <w:r w:rsidR="000C1DE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CF4EC6" w14:textId="77777777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>1) Developing projects on mutually agreed issues in health care field</w:t>
      </w:r>
    </w:p>
    <w:p w14:paraId="240DE4D6" w14:textId="095D18F8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 xml:space="preserve">2) </w:t>
      </w:r>
      <w:r w:rsidR="00450D20">
        <w:rPr>
          <w:rFonts w:ascii="Sylfaen" w:hAnsi="Sylfaen" w:cs="Times New Roman"/>
          <w:sz w:val="24"/>
          <w:szCs w:val="24"/>
          <w:lang w:val="en-US"/>
        </w:rPr>
        <w:t>Promoting</w:t>
      </w:r>
      <w:r w:rsidRPr="00151379">
        <w:rPr>
          <w:rFonts w:ascii="Sylfaen" w:hAnsi="Sylfaen" w:cs="Times New Roman"/>
          <w:sz w:val="24"/>
          <w:szCs w:val="24"/>
          <w:lang w:val="en-US"/>
        </w:rPr>
        <w:t xml:space="preserve"> intermediary activities related to health tourism</w:t>
      </w:r>
      <w:r w:rsidR="00450D20">
        <w:rPr>
          <w:rFonts w:ascii="Sylfaen" w:hAnsi="Sylfaen" w:cs="Times New Roman"/>
          <w:sz w:val="24"/>
          <w:szCs w:val="24"/>
          <w:lang w:val="en-US"/>
        </w:rPr>
        <w:t xml:space="preserve"> and </w:t>
      </w:r>
      <w:r w:rsidR="00450D20" w:rsidRPr="001F1E3E">
        <w:rPr>
          <w:rFonts w:ascii="Times New Roman" w:hAnsi="Times New Roman" w:cs="Times New Roman"/>
          <w:sz w:val="24"/>
          <w:szCs w:val="24"/>
          <w:lang w:val="en-US"/>
        </w:rPr>
        <w:t>health vocational education tourism</w:t>
      </w:r>
    </w:p>
    <w:p w14:paraId="4410B697" w14:textId="22741909" w:rsid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 xml:space="preserve">3) Exchange information and best practices about the new medical technologies and innovations in the field of health care and pharmacy </w:t>
      </w:r>
    </w:p>
    <w:p w14:paraId="5AF1415D" w14:textId="08E30828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>
        <w:rPr>
          <w:rFonts w:ascii="Sylfaen" w:hAnsi="Sylfaen" w:cs="Times New Roman"/>
          <w:sz w:val="24"/>
          <w:szCs w:val="24"/>
          <w:lang w:val="en-US"/>
        </w:rPr>
        <w:t xml:space="preserve">4) </w:t>
      </w:r>
      <w:r w:rsidR="00450D20">
        <w:rPr>
          <w:rFonts w:ascii="Sylfaen" w:hAnsi="Sylfaen" w:cs="Times New Roman"/>
          <w:sz w:val="24"/>
          <w:szCs w:val="24"/>
          <w:lang w:val="en-US"/>
        </w:rPr>
        <w:t>Develop cooperation</w:t>
      </w:r>
      <w:r>
        <w:rPr>
          <w:rFonts w:ascii="Sylfaen" w:hAnsi="Sylfaen" w:cs="Times New Roman"/>
          <w:sz w:val="24"/>
          <w:szCs w:val="24"/>
          <w:lang w:val="en-US"/>
        </w:rPr>
        <w:t xml:space="preserve"> related to the supply of the medicines, medical devices,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consumables</w:t>
      </w:r>
    </w:p>
    <w:p w14:paraId="621E4E13" w14:textId="50399852" w:rsidR="00151379" w:rsidRPr="001F1E3E" w:rsidRDefault="00151379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3BF11" w14:textId="77777777" w:rsidR="007A5798" w:rsidRPr="001F1E3E" w:rsidRDefault="007A5798" w:rsidP="007A57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5E737" w14:textId="77777777"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4. Forms of Cooperation </w:t>
      </w:r>
    </w:p>
    <w:p w14:paraId="01E3DC03" w14:textId="69E327B5" w:rsidR="000C2583" w:rsidRDefault="009003A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14:paraId="6B94AA16" w14:textId="77777777" w:rsidR="00C10797" w:rsidRDefault="009003A3" w:rsidP="00A01F86">
      <w:pPr>
        <w:rPr>
          <w:ins w:id="10" w:author="Maia Nikoleishvili" w:date="2020-07-17T17:55:00Z"/>
          <w:rFonts w:ascii="Times New Roman" w:hAnsi="Times New Roman" w:cs="Times New Roman"/>
          <w:sz w:val="24"/>
          <w:szCs w:val="24"/>
          <w:lang w:val="en-US"/>
        </w:rPr>
      </w:pPr>
      <w:del w:id="11" w:author="Maia Nikoleishvili" w:date="2020-07-17T17:55:00Z">
        <w:r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4.2. Within the scope of cooperation in the field of health tourism;</w:delText>
        </w:r>
        <w:r w:rsidRPr="00FF28F4" w:rsidDel="00C10797">
          <w:rPr>
            <w:highlight w:val="yellow"/>
          </w:rPr>
          <w:delText xml:space="preserve"> </w:delText>
        </w:r>
        <w:r w:rsidR="003B3B5A"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p</w:delText>
        </w:r>
        <w:r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ayment is</w:delText>
        </w:r>
        <w:r w:rsidR="003B3B5A"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 xml:space="preserve"> made after treatment, provided </w:delText>
        </w:r>
        <w:r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 xml:space="preserve">that the guarantee letter to be issued by </w:delText>
        </w:r>
        <w:r w:rsidR="003B3B5A"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Non-profit (non-commercial) Legal Entity Georgian</w:delText>
        </w:r>
        <w:r w:rsidR="003B3B5A" w:rsidRPr="00FF28F4" w:rsidDel="00C10797">
          <w:rPr>
            <w:rStyle w:val="st"/>
            <w:highlight w:val="yellow"/>
          </w:rPr>
          <w:delText xml:space="preserve"> </w:delText>
        </w:r>
        <w:r w:rsidR="003B3B5A"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Medical Holding</w:delText>
        </w:r>
        <w:r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 xml:space="preserve"> for each international patient is submitted to USHAŞ</w:delText>
        </w:r>
        <w:r w:rsidR="003B3B5A"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 xml:space="preserve"> before the treatment</w:delText>
        </w:r>
        <w:r w:rsidRPr="00FF28F4" w:rsidDel="00C10797">
          <w:rPr>
            <w:rFonts w:ascii="Times New Roman" w:hAnsi="Times New Roman" w:cs="Times New Roman"/>
            <w:sz w:val="24"/>
            <w:szCs w:val="24"/>
            <w:highlight w:val="yellow"/>
            <w:lang w:val="en-US"/>
          </w:rPr>
          <w:delText>.</w:delText>
        </w:r>
      </w:del>
    </w:p>
    <w:p w14:paraId="168F17EC" w14:textId="098C6F40" w:rsidR="00D94E2B" w:rsidRPr="00C10797" w:rsidRDefault="00D94E2B" w:rsidP="00A82B7C">
      <w:pPr>
        <w:jc w:val="both"/>
        <w:rPr>
          <w:ins w:id="12" w:author="Maia Nikoleishvili" w:date="2020-07-17T17:35:00Z"/>
          <w:rFonts w:ascii="Sylfaen" w:hAnsi="Sylfaen" w:cs="Times New Roman"/>
          <w:b/>
          <w:sz w:val="24"/>
          <w:szCs w:val="24"/>
          <w:lang w:val="en-US"/>
        </w:rPr>
      </w:pPr>
      <w:ins w:id="13" w:author="Maia Nikoleishvili" w:date="2020-07-17T17:35:00Z">
        <w:r w:rsidRPr="00C10797">
          <w:rPr>
            <w:rFonts w:ascii="Sylfaen" w:hAnsi="Sylfaen" w:cs="Times New Roman"/>
            <w:b/>
            <w:sz w:val="24"/>
            <w:szCs w:val="24"/>
            <w:lang w:val="en-US"/>
          </w:rPr>
          <w:t>Article 5. Additional Conditions</w:t>
        </w:r>
      </w:ins>
    </w:p>
    <w:p w14:paraId="2275F804" w14:textId="1653D647" w:rsidR="00D94E2B" w:rsidRDefault="00D94E2B" w:rsidP="00A82B7C">
      <w:pPr>
        <w:spacing w:after="0" w:line="240" w:lineRule="auto"/>
        <w:jc w:val="both"/>
        <w:rPr>
          <w:ins w:id="14" w:author="Maia Nikoleishvili" w:date="2020-07-17T18:22:00Z"/>
          <w:rFonts w:ascii="Sylfaen" w:hAnsi="Sylfaen"/>
          <w:sz w:val="24"/>
          <w:szCs w:val="24"/>
        </w:rPr>
      </w:pPr>
      <w:ins w:id="15" w:author="Maia Nikoleishvili" w:date="2020-07-17T17:36:00Z">
        <w:r>
          <w:rPr>
            <w:rFonts w:ascii="Sylfaen" w:hAnsi="Sylfaen" w:cs="Times New Roman"/>
            <w:sz w:val="24"/>
            <w:szCs w:val="24"/>
            <w:lang w:val="en-US"/>
          </w:rPr>
          <w:t xml:space="preserve">5.1 </w:t>
        </w:r>
      </w:ins>
      <w:ins w:id="16" w:author="Maia Nikoleishvili" w:date="2020-07-17T18:22:00Z">
        <w:r w:rsidR="00A82B7C">
          <w:rPr>
            <w:rFonts w:ascii="Sylfaen" w:hAnsi="Sylfaen" w:cs="Times New Roman"/>
            <w:sz w:val="24"/>
            <w:szCs w:val="24"/>
            <w:lang w:val="en-US"/>
          </w:rPr>
          <w:t xml:space="preserve">The parties agree to continue cooperation regarding the </w:t>
        </w:r>
      </w:ins>
      <w:ins w:id="17" w:author="Maia Nikoleishvili" w:date="2020-07-17T18:24:00Z">
        <w:r w:rsidR="00A82B7C">
          <w:rPr>
            <w:rFonts w:ascii="Sylfaen" w:hAnsi="Sylfaen" w:cs="Times New Roman"/>
            <w:sz w:val="24"/>
            <w:szCs w:val="24"/>
            <w:lang w:val="en-US"/>
          </w:rPr>
          <w:t xml:space="preserve">treatment of </w:t>
        </w:r>
      </w:ins>
      <w:ins w:id="18" w:author="Maia Nikoleishvili" w:date="2020-07-17T18:22:00Z">
        <w:r w:rsidR="00A82B7C">
          <w:rPr>
            <w:rFonts w:ascii="Sylfaen" w:hAnsi="Sylfaen" w:cs="Times New Roman"/>
            <w:sz w:val="24"/>
            <w:szCs w:val="24"/>
            <w:lang w:val="en-US"/>
          </w:rPr>
          <w:t xml:space="preserve">Georgian patients’ in the Republic of Turkey within the </w:t>
        </w:r>
      </w:ins>
      <w:ins w:id="19" w:author="Maia Nikoleishvili" w:date="2020-07-17T18:24:00Z">
        <w:r w:rsidR="00A82B7C">
          <w:rPr>
            <w:rFonts w:ascii="Sylfaen" w:hAnsi="Sylfaen" w:cs="Times New Roman"/>
            <w:sz w:val="24"/>
            <w:szCs w:val="24"/>
            <w:lang w:val="en-US"/>
          </w:rPr>
          <w:t xml:space="preserve">framework of the </w:t>
        </w:r>
      </w:ins>
      <w:ins w:id="20" w:author="Maia Nikoleishvili" w:date="2020-07-17T18:22:00Z">
        <w:r w:rsidR="00A82B7C">
          <w:rPr>
            <w:rFonts w:ascii="Sylfaen" w:hAnsi="Sylfaen" w:cs="Times New Roman"/>
            <w:sz w:val="24"/>
            <w:szCs w:val="24"/>
            <w:lang w:val="en-US"/>
          </w:rPr>
          <w:t>state program.</w:t>
        </w:r>
      </w:ins>
    </w:p>
    <w:p w14:paraId="4591CBF9" w14:textId="77777777" w:rsidR="00A82B7C" w:rsidRPr="00A82B7C" w:rsidRDefault="00A82B7C" w:rsidP="00A82B7C">
      <w:pPr>
        <w:spacing w:after="0" w:line="240" w:lineRule="auto"/>
        <w:jc w:val="both"/>
        <w:rPr>
          <w:ins w:id="21" w:author="Maia Nikoleishvili" w:date="2020-07-17T17:38:00Z"/>
          <w:rFonts w:ascii="Sylfaen" w:hAnsi="Sylfaen"/>
          <w:sz w:val="24"/>
          <w:szCs w:val="24"/>
        </w:rPr>
      </w:pPr>
    </w:p>
    <w:p w14:paraId="412607D7" w14:textId="282E6C54" w:rsidR="00D94E2B" w:rsidRPr="00D94E2B" w:rsidRDefault="00D94E2B" w:rsidP="00A82B7C">
      <w:pPr>
        <w:jc w:val="both"/>
        <w:rPr>
          <w:rFonts w:ascii="Sylfaen" w:hAnsi="Sylfaen" w:cs="Times New Roman"/>
          <w:sz w:val="24"/>
          <w:szCs w:val="24"/>
          <w:lang w:val="en-US"/>
        </w:rPr>
      </w:pPr>
      <w:ins w:id="22" w:author="Maia Nikoleishvili" w:date="2020-07-17T17:40:00Z">
        <w:r>
          <w:rPr>
            <w:rFonts w:ascii="Sylfaen" w:hAnsi="Sylfaen" w:cs="Times New Roman"/>
            <w:sz w:val="24"/>
            <w:szCs w:val="24"/>
            <w:lang w:val="en-US"/>
          </w:rPr>
          <w:t>5.2 Under the</w:t>
        </w:r>
        <w:r>
          <w:rPr>
            <w:rFonts w:ascii="Sylfaen" w:hAnsi="Sylfaen" w:cs="Times New Roman"/>
            <w:sz w:val="24"/>
            <w:szCs w:val="24"/>
            <w:lang w:val="en-US"/>
          </w:rPr>
          <w:t xml:space="preserve"> </w:t>
        </w:r>
      </w:ins>
      <w:ins w:id="23" w:author="Maia Nikoleishvili" w:date="2020-07-17T17:41:00Z">
        <w:r>
          <w:rPr>
            <w:rFonts w:ascii="Sylfaen" w:hAnsi="Sylfaen" w:cs="Times New Roman"/>
            <w:sz w:val="24"/>
            <w:szCs w:val="24"/>
            <w:lang w:val="en-US"/>
          </w:rPr>
          <w:t>“</w:t>
        </w:r>
      </w:ins>
      <w:ins w:id="24" w:author="Maia Nikoleishvili" w:date="2020-07-17T17:40:00Z">
        <w:r>
          <w:rPr>
            <w:rFonts w:ascii="Sylfaen" w:hAnsi="Sylfaen" w:cs="Times New Roman"/>
            <w:sz w:val="24"/>
            <w:szCs w:val="24"/>
            <w:lang w:val="en-US"/>
          </w:rPr>
          <w:t>Referral Service</w:t>
        </w:r>
      </w:ins>
      <w:ins w:id="25" w:author="Maia Nikoleishvili" w:date="2020-07-17T17:41:00Z">
        <w:r>
          <w:rPr>
            <w:rFonts w:ascii="Sylfaen" w:hAnsi="Sylfaen" w:cs="Times New Roman"/>
            <w:sz w:val="24"/>
            <w:szCs w:val="24"/>
            <w:lang w:val="en-US"/>
          </w:rPr>
          <w:t>”</w:t>
        </w:r>
      </w:ins>
      <w:ins w:id="26" w:author="Maia Nikoleishvili" w:date="2020-07-17T17:40:00Z">
        <w:r>
          <w:rPr>
            <w:rFonts w:ascii="Sylfaen" w:hAnsi="Sylfaen" w:cs="Times New Roman"/>
            <w:sz w:val="24"/>
            <w:szCs w:val="24"/>
            <w:lang w:val="en-US"/>
          </w:rPr>
          <w:t xml:space="preserve"> </w:t>
        </w:r>
      </w:ins>
      <w:ins w:id="27" w:author="Maia Nikoleishvili" w:date="2020-07-17T17:41:00Z">
        <w:r>
          <w:rPr>
            <w:rFonts w:ascii="Sylfaen" w:hAnsi="Sylfaen" w:cs="Times New Roman"/>
            <w:sz w:val="24"/>
            <w:szCs w:val="24"/>
            <w:lang w:val="en-US"/>
          </w:rPr>
          <w:t xml:space="preserve">State </w:t>
        </w:r>
      </w:ins>
      <w:ins w:id="28" w:author="Maia Nikoleishvili" w:date="2020-07-17T17:40:00Z">
        <w:r>
          <w:rPr>
            <w:rFonts w:ascii="Sylfaen" w:hAnsi="Sylfaen" w:cs="Times New Roman"/>
            <w:sz w:val="24"/>
            <w:szCs w:val="24"/>
            <w:lang w:val="en-US"/>
          </w:rPr>
          <w:t>Program</w:t>
        </w:r>
        <w:r>
          <w:rPr>
            <w:rFonts w:ascii="Sylfaen" w:hAnsi="Sylfaen" w:cs="Times New Roman"/>
            <w:sz w:val="24"/>
            <w:szCs w:val="24"/>
            <w:lang w:val="en-US"/>
          </w:rPr>
          <w:t xml:space="preserve"> Georgian patients’ </w:t>
        </w:r>
      </w:ins>
      <w:ins w:id="29" w:author="Maia Nikoleishvili" w:date="2020-07-17T17:41:00Z">
        <w:r>
          <w:rPr>
            <w:rFonts w:ascii="Sylfaen" w:hAnsi="Sylfaen" w:cs="Times New Roman"/>
            <w:sz w:val="24"/>
            <w:szCs w:val="24"/>
            <w:lang w:val="en-US"/>
          </w:rPr>
          <w:t xml:space="preserve">medical </w:t>
        </w:r>
      </w:ins>
      <w:ins w:id="30" w:author="Maia Nikoleishvili" w:date="2020-07-17T17:43:00Z">
        <w:r>
          <w:rPr>
            <w:rFonts w:ascii="Sylfaen" w:hAnsi="Sylfaen" w:cs="Times New Roman"/>
            <w:sz w:val="24"/>
            <w:szCs w:val="24"/>
            <w:lang w:val="en-US"/>
          </w:rPr>
          <w:t>service</w:t>
        </w:r>
      </w:ins>
      <w:ins w:id="31" w:author="Maia Nikoleishvili" w:date="2020-07-17T17:40:00Z">
        <w:r>
          <w:rPr>
            <w:rFonts w:ascii="Sylfaen" w:hAnsi="Sylfaen" w:cs="Times New Roman"/>
            <w:sz w:val="24"/>
            <w:szCs w:val="24"/>
            <w:lang w:val="en-US"/>
          </w:rPr>
          <w:t xml:space="preserve"> expenses will be reimbursed after submission letter of guarantee to </w:t>
        </w:r>
        <w:r w:rsidRPr="00C10797">
          <w:rPr>
            <w:rFonts w:ascii="Sylfaen" w:hAnsi="Sylfaen" w:cs="Times New Roman"/>
            <w:sz w:val="24"/>
            <w:szCs w:val="24"/>
            <w:lang w:val="en-US"/>
          </w:rPr>
          <w:t xml:space="preserve">USHAŞ, </w:t>
        </w:r>
        <w:r>
          <w:rPr>
            <w:rFonts w:ascii="Sylfaen" w:hAnsi="Sylfaen" w:cs="Times New Roman"/>
            <w:sz w:val="24"/>
            <w:szCs w:val="24"/>
            <w:lang w:val="en-US"/>
          </w:rPr>
          <w:t xml:space="preserve">prior the treatment </w:t>
        </w:r>
      </w:ins>
      <w:ins w:id="32" w:author="Maia Nikoleishvili" w:date="2020-07-17T17:53:00Z">
        <w:r w:rsidR="00C10797">
          <w:rPr>
            <w:rFonts w:ascii="Sylfaen" w:hAnsi="Sylfaen" w:cs="Times New Roman"/>
            <w:sz w:val="24"/>
            <w:szCs w:val="24"/>
            <w:lang w:val="en-US"/>
          </w:rPr>
          <w:t>of the patient</w:t>
        </w:r>
      </w:ins>
      <w:ins w:id="33" w:author="Maia Nikoleishvili" w:date="2020-07-17T18:21:00Z">
        <w:r w:rsidR="00A82B7C">
          <w:rPr>
            <w:rFonts w:ascii="Sylfaen" w:hAnsi="Sylfaen" w:cs="Times New Roman"/>
            <w:sz w:val="24"/>
            <w:szCs w:val="24"/>
            <w:lang w:val="en-US"/>
          </w:rPr>
          <w:t>s</w:t>
        </w:r>
      </w:ins>
      <w:ins w:id="34" w:author="Maia Nikoleishvili" w:date="2020-07-17T17:53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 </w:t>
        </w:r>
      </w:ins>
      <w:ins w:id="35" w:author="Maia Nikoleishvili" w:date="2020-07-17T18:16:00Z">
        <w:r w:rsidR="00D25828">
          <w:rPr>
            <w:rFonts w:ascii="Sylfaen" w:hAnsi="Sylfaen" w:cs="Times New Roman"/>
            <w:sz w:val="24"/>
            <w:szCs w:val="24"/>
            <w:lang w:val="en-US"/>
          </w:rPr>
          <w:t xml:space="preserve">in the Republic of Turkey </w:t>
        </w:r>
      </w:ins>
      <w:ins w:id="36" w:author="Maia Nikoleishvili" w:date="2020-07-17T17:53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and based on </w:t>
        </w:r>
      </w:ins>
      <w:ins w:id="37" w:author="Maia Nikoleishvili" w:date="2020-07-17T18:21:00Z">
        <w:r w:rsidR="00A82B7C">
          <w:rPr>
            <w:rFonts w:ascii="Sylfaen" w:hAnsi="Sylfaen" w:cs="Times New Roman"/>
            <w:sz w:val="24"/>
            <w:szCs w:val="24"/>
            <w:lang w:val="en-US"/>
          </w:rPr>
          <w:t xml:space="preserve">the </w:t>
        </w:r>
      </w:ins>
      <w:ins w:id="38" w:author="Maia Nikoleishvili" w:date="2020-07-17T17:55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written </w:t>
        </w:r>
      </w:ins>
      <w:ins w:id="39" w:author="Maia Nikoleishvili" w:date="2020-07-17T17:53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confirmation </w:t>
        </w:r>
      </w:ins>
      <w:ins w:id="40" w:author="Maia Nikoleishvili" w:date="2020-07-17T18:25:00Z">
        <w:r w:rsidR="00A82B7C">
          <w:rPr>
            <w:rFonts w:ascii="Sylfaen" w:hAnsi="Sylfaen" w:cs="Times New Roman"/>
            <w:sz w:val="24"/>
            <w:szCs w:val="24"/>
            <w:lang w:val="en-US"/>
          </w:rPr>
          <w:t>on</w:t>
        </w:r>
      </w:ins>
      <w:ins w:id="41" w:author="Maia Nikoleishvili" w:date="2020-07-17T17:55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 </w:t>
        </w:r>
      </w:ins>
      <w:ins w:id="42" w:author="Maia Nikoleishvili" w:date="2020-07-17T17:53:00Z">
        <w:r w:rsidR="00C10797">
          <w:rPr>
            <w:rFonts w:ascii="Sylfaen" w:hAnsi="Sylfaen" w:cs="Times New Roman"/>
            <w:sz w:val="24"/>
            <w:szCs w:val="24"/>
            <w:lang w:val="en-US"/>
          </w:rPr>
          <w:t xml:space="preserve">conducted services. </w:t>
        </w:r>
      </w:ins>
    </w:p>
    <w:p w14:paraId="1D7C06F4" w14:textId="184AD775"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del w:id="43" w:author="Maia Nikoleishvili" w:date="2020-07-17T18:27:00Z">
        <w:r w:rsidRPr="001F1E3E" w:rsidDel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5</w:delText>
        </w:r>
      </w:del>
      <w:ins w:id="44" w:author="Maia Nikoleishvili" w:date="2020-07-17T18:27:00Z">
        <w:r w:rsidR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t>6</w:t>
        </w:r>
      </w:ins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Duration and Extension of the Protocol </w:t>
      </w:r>
    </w:p>
    <w:p w14:paraId="3A238A65" w14:textId="5DD1072F"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14:paraId="008127AD" w14:textId="77777777"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BC94C" w14:textId="215783E2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del w:id="45" w:author="Maia Nikoleishvili" w:date="2020-07-17T18:27:00Z">
        <w:r w:rsidRPr="001F1E3E" w:rsidDel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6</w:delText>
        </w:r>
      </w:del>
      <w:ins w:id="46" w:author="Maia Nikoleishvili" w:date="2020-07-17T18:27:00Z">
        <w:r w:rsidR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t>7</w:t>
        </w:r>
      </w:ins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Notifications </w:t>
      </w:r>
    </w:p>
    <w:p w14:paraId="0BC66452" w14:textId="358F556B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All notices and other notifications under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be made to the addresses specified in Article 1 by registered mail or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03589B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B22B3" w14:textId="2CC292A3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del w:id="47" w:author="Maia Nikoleishvili" w:date="2020-07-17T18:27:00Z">
        <w:r w:rsidRPr="001F1E3E" w:rsidDel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7</w:delText>
        </w:r>
      </w:del>
      <w:ins w:id="48" w:author="Maia Nikoleishvili" w:date="2020-07-17T18:27:00Z">
        <w:r w:rsidR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t>8</w:t>
        </w:r>
      </w:ins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Costs and Expenses </w:t>
      </w:r>
    </w:p>
    <w:p w14:paraId="351F188D" w14:textId="68050B4C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assume their own direct and indirect costs and expenses arising from negotiations, preparation and finalization of this Protocol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 unless otherwise agreed between the Parties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FDA5E1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15540" w14:textId="36A72F4C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del w:id="49" w:author="Maia Nikoleishvili" w:date="2020-07-17T18:27:00Z">
        <w:r w:rsidRPr="001F1E3E" w:rsidDel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8</w:delText>
        </w:r>
      </w:del>
      <w:ins w:id="50" w:author="Maia Nikoleishvili" w:date="2020-07-17T18:27:00Z">
        <w:r w:rsidR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t>9</w:t>
        </w:r>
      </w:ins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Settlement of Disputes </w:t>
      </w:r>
    </w:p>
    <w:p w14:paraId="26C027AE" w14:textId="713AD2DB"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Any dispute between the parties concerning the interpretation and or application of this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Protocol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be settled by mutual negotiation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BF173A" w14:textId="714ABBF8"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</w:t>
      </w:r>
      <w:ins w:id="51" w:author="Maia Nikoleishvili" w:date="2020-07-17T18:27:00Z">
        <w:r w:rsidR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t>10</w:t>
        </w:r>
      </w:ins>
      <w:bookmarkStart w:id="52" w:name="_GoBack"/>
      <w:bookmarkEnd w:id="52"/>
      <w:del w:id="53" w:author="Maia Nikoleishvili" w:date="2020-07-17T18:27:00Z">
        <w:r w:rsidRPr="001F1E3E" w:rsidDel="00EE3BC1">
          <w:rPr>
            <w:rFonts w:ascii="Times New Roman" w:hAnsi="Times New Roman" w:cs="Times New Roman"/>
            <w:b/>
            <w:sz w:val="24"/>
            <w:szCs w:val="24"/>
            <w:lang w:val="en-US"/>
          </w:rPr>
          <w:delText>9</w:delText>
        </w:r>
      </w:del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Enforcement </w:t>
      </w:r>
    </w:p>
    <w:p w14:paraId="21EADDD2" w14:textId="77777777"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14:paraId="4A4C7B49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064"/>
      </w:tblGrid>
      <w:tr w:rsidR="00F552B6" w14:paraId="4E46D324" w14:textId="77777777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699F" w14:textId="77777777" w:rsidR="00F552B6" w:rsidRPr="003A6683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lastRenderedPageBreak/>
              <w:t>For: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  <w:r w:rsidR="00443A76" w:rsidRPr="003A6683">
              <w:rPr>
                <w:rFonts w:ascii="Times New Roman" w:eastAsia="Times New Roman" w:hAnsi="Times New Roman" w:cs="Times New Roman"/>
              </w:rPr>
              <w:t>USHAŞ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3AEB41" w14:textId="77777777" w:rsidR="00F552B6" w:rsidRPr="003A6683" w:rsidRDefault="007A5798" w:rsidP="00F552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</w:rPr>
              <w:t>Ministry of Health of</w:t>
            </w:r>
            <w:r w:rsidR="00F552B6" w:rsidRPr="003A6683">
              <w:rPr>
                <w:rFonts w:ascii="Times New Roman" w:eastAsia="Times New Roman" w:hAnsi="Times New Roman" w:cs="Times New Roman"/>
              </w:rPr>
              <w:t xml:space="preserve"> Republic of Turkey </w:t>
            </w:r>
          </w:p>
          <w:p w14:paraId="115FE512" w14:textId="77777777" w:rsidR="005B6D38" w:rsidRPr="003A6683" w:rsidRDefault="005B6D38" w:rsidP="001F7E6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E3AFD1" w14:textId="77777777" w:rsidR="00F552B6" w:rsidRPr="003A6683" w:rsidRDefault="00F552B6" w:rsidP="0075635B">
            <w:pPr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Name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DCBB52" w14:textId="77777777" w:rsidR="00F552B6" w:rsidRPr="003A6683" w:rsidRDefault="00F552B6" w:rsidP="0075635B">
            <w:pPr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Title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3A0AFCD3" w14:textId="77777777" w:rsidR="00F552B6" w:rsidRPr="003A6683" w:rsidRDefault="00F552B6" w:rsidP="00683920">
            <w:pPr>
              <w:rPr>
                <w:rFonts w:ascii="Times New Roman" w:eastAsia="Times New Roman" w:hAnsi="Times New Roman" w:cs="Times New Roman"/>
                <w:b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Signature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635BD" w14:textId="07373F80" w:rsidR="00F552B6" w:rsidRPr="003A6683" w:rsidRDefault="00F552B6" w:rsidP="001F7E69">
            <w:pPr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For: </w:t>
            </w:r>
            <w:ins w:id="54" w:author="Maia Nikoleishvili" w:date="2020-07-13T11:29:00Z"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Ministry of Internally Displaced Persons from the Occupied Territories, </w:t>
              </w:r>
              <w:proofErr w:type="spellStart"/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Labour</w:t>
              </w:r>
              <w:proofErr w:type="spellEnd"/>
              <w:r w:rsidR="00FF28F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, Health and Social Affairs of Georgia </w:t>
              </w:r>
            </w:ins>
            <w:del w:id="55" w:author="Maia Nikoleishvili" w:date="2020-07-13T11:29:00Z">
              <w:r w:rsidR="00592043" w:rsidRPr="003A6683" w:rsidDel="00FF28F4">
                <w:rPr>
                  <w:rFonts w:ascii="Times New Roman" w:eastAsia="Times New Roman" w:hAnsi="Times New Roman" w:cs="Times New Roman"/>
                  <w:b/>
                </w:rPr>
                <w:delText>Georgian</w:delText>
              </w:r>
              <w:r w:rsidR="00B548B4" w:rsidRPr="003A6683" w:rsidDel="00FF28F4">
                <w:rPr>
                  <w:rFonts w:ascii="Times New Roman" w:eastAsia="Times New Roman" w:hAnsi="Times New Roman" w:cs="Times New Roman"/>
                  <w:b/>
                </w:rPr>
                <w:delText xml:space="preserve"> </w:delText>
              </w:r>
              <w:r w:rsidR="0006297B" w:rsidRPr="003A6683" w:rsidDel="00FF28F4">
                <w:rPr>
                  <w:rFonts w:ascii="Times New Roman" w:eastAsia="Times New Roman" w:hAnsi="Times New Roman" w:cs="Times New Roman"/>
                  <w:b/>
                </w:rPr>
                <w:delText xml:space="preserve">Medical Holding of the Ministry of Internally Displaced Persons from the Occupied Territories, Labour, Health and Social Affairs of Georgia </w:delText>
              </w:r>
            </w:del>
            <w:r w:rsidRPr="003A6683">
              <w:rPr>
                <w:rFonts w:ascii="Times New Roman" w:eastAsia="Times New Roman" w:hAnsi="Times New Roman" w:cs="Times New Roman"/>
                <w:b/>
              </w:rPr>
              <w:t>Name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 </w:t>
            </w:r>
            <w:del w:id="56" w:author="Maia Nikoleishvili" w:date="2020-07-13T11:29:00Z">
              <w:r w:rsidR="000C1DEC" w:rsidRPr="003A6683" w:rsidDel="00FF28F4">
                <w:rPr>
                  <w:rFonts w:ascii="Times New Roman" w:eastAsia="Times New Roman" w:hAnsi="Times New Roman" w:cs="Times New Roman"/>
                </w:rPr>
                <w:delText>Giorgi Chogovadze</w:delText>
              </w:r>
            </w:del>
          </w:p>
          <w:p w14:paraId="2BA87AC3" w14:textId="6D8BBE88" w:rsidR="00F552B6" w:rsidRPr="003A6683" w:rsidRDefault="00F552B6" w:rsidP="00F552B6">
            <w:pPr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Title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:   </w:t>
            </w:r>
            <w:del w:id="57" w:author="Maia Nikoleishvili" w:date="2020-07-13T11:29:00Z">
              <w:r w:rsidR="000C1DEC" w:rsidRPr="003A6683" w:rsidDel="00FF28F4">
                <w:rPr>
                  <w:rFonts w:ascii="Times New Roman" w:eastAsia="Times New Roman" w:hAnsi="Times New Roman" w:cs="Times New Roman"/>
                </w:rPr>
                <w:delText>Director</w:delText>
              </w:r>
            </w:del>
          </w:p>
          <w:p w14:paraId="797A6247" w14:textId="77777777" w:rsidR="00F552B6" w:rsidRPr="003A6683" w:rsidRDefault="00F552B6" w:rsidP="001F7E69">
            <w:pPr>
              <w:rPr>
                <w:rFonts w:ascii="Times New Roman" w:eastAsia="Times New Roman" w:hAnsi="Times New Roman" w:cs="Times New Roman"/>
                <w:b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Signature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7193D05" w14:textId="77777777" w:rsidR="00F552B6" w:rsidRPr="003A6683" w:rsidRDefault="00F552B6" w:rsidP="001F7E69"/>
        </w:tc>
      </w:tr>
    </w:tbl>
    <w:p w14:paraId="0E1EDC41" w14:textId="77777777"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67"/>
    <w:rsid w:val="00000655"/>
    <w:rsid w:val="00042D4A"/>
    <w:rsid w:val="0006297B"/>
    <w:rsid w:val="000B44B1"/>
    <w:rsid w:val="000C1DEC"/>
    <w:rsid w:val="000C2583"/>
    <w:rsid w:val="000F4E6C"/>
    <w:rsid w:val="00104D9D"/>
    <w:rsid w:val="00116621"/>
    <w:rsid w:val="001212F5"/>
    <w:rsid w:val="00151379"/>
    <w:rsid w:val="0017629A"/>
    <w:rsid w:val="00181907"/>
    <w:rsid w:val="00186526"/>
    <w:rsid w:val="00186AB4"/>
    <w:rsid w:val="0018744D"/>
    <w:rsid w:val="001879C3"/>
    <w:rsid w:val="001950AD"/>
    <w:rsid w:val="001F1E3E"/>
    <w:rsid w:val="001F4780"/>
    <w:rsid w:val="001F64A8"/>
    <w:rsid w:val="0021276E"/>
    <w:rsid w:val="00220D2A"/>
    <w:rsid w:val="00224B22"/>
    <w:rsid w:val="00226776"/>
    <w:rsid w:val="002473EE"/>
    <w:rsid w:val="00252D79"/>
    <w:rsid w:val="002571A9"/>
    <w:rsid w:val="00276B00"/>
    <w:rsid w:val="002A141F"/>
    <w:rsid w:val="002C2410"/>
    <w:rsid w:val="002D3370"/>
    <w:rsid w:val="002D5B81"/>
    <w:rsid w:val="00311937"/>
    <w:rsid w:val="00317D31"/>
    <w:rsid w:val="003A6683"/>
    <w:rsid w:val="003B3B5A"/>
    <w:rsid w:val="003F6F23"/>
    <w:rsid w:val="00406478"/>
    <w:rsid w:val="00412D53"/>
    <w:rsid w:val="00416553"/>
    <w:rsid w:val="00443A76"/>
    <w:rsid w:val="00450D20"/>
    <w:rsid w:val="00485D2F"/>
    <w:rsid w:val="00501B3C"/>
    <w:rsid w:val="005640B3"/>
    <w:rsid w:val="00585A4A"/>
    <w:rsid w:val="00592043"/>
    <w:rsid w:val="005B6D38"/>
    <w:rsid w:val="006168B5"/>
    <w:rsid w:val="00683920"/>
    <w:rsid w:val="006858A9"/>
    <w:rsid w:val="0068780A"/>
    <w:rsid w:val="006F5841"/>
    <w:rsid w:val="006F7802"/>
    <w:rsid w:val="00702A1D"/>
    <w:rsid w:val="00731C4F"/>
    <w:rsid w:val="0075635B"/>
    <w:rsid w:val="007733BA"/>
    <w:rsid w:val="00774804"/>
    <w:rsid w:val="007A5798"/>
    <w:rsid w:val="007D2A64"/>
    <w:rsid w:val="007E1467"/>
    <w:rsid w:val="007E69B1"/>
    <w:rsid w:val="008158E6"/>
    <w:rsid w:val="00872D13"/>
    <w:rsid w:val="008930E7"/>
    <w:rsid w:val="008E42D6"/>
    <w:rsid w:val="009003A3"/>
    <w:rsid w:val="0090634B"/>
    <w:rsid w:val="009174F8"/>
    <w:rsid w:val="00956409"/>
    <w:rsid w:val="00973599"/>
    <w:rsid w:val="00985BCC"/>
    <w:rsid w:val="00A01F86"/>
    <w:rsid w:val="00A17304"/>
    <w:rsid w:val="00A46315"/>
    <w:rsid w:val="00A82B7C"/>
    <w:rsid w:val="00B23341"/>
    <w:rsid w:val="00B516E9"/>
    <w:rsid w:val="00B548B4"/>
    <w:rsid w:val="00B60F97"/>
    <w:rsid w:val="00B65453"/>
    <w:rsid w:val="00B8063A"/>
    <w:rsid w:val="00BA6DBF"/>
    <w:rsid w:val="00BD7FCD"/>
    <w:rsid w:val="00C0756F"/>
    <w:rsid w:val="00C10797"/>
    <w:rsid w:val="00C63738"/>
    <w:rsid w:val="00CB3ECA"/>
    <w:rsid w:val="00CD784F"/>
    <w:rsid w:val="00CF7041"/>
    <w:rsid w:val="00D25828"/>
    <w:rsid w:val="00D342E5"/>
    <w:rsid w:val="00D525FD"/>
    <w:rsid w:val="00D74D68"/>
    <w:rsid w:val="00D77938"/>
    <w:rsid w:val="00D94E2B"/>
    <w:rsid w:val="00DA7D40"/>
    <w:rsid w:val="00DB4552"/>
    <w:rsid w:val="00DD26C2"/>
    <w:rsid w:val="00DE3B5D"/>
    <w:rsid w:val="00E60EEE"/>
    <w:rsid w:val="00E95FB8"/>
    <w:rsid w:val="00EA2153"/>
    <w:rsid w:val="00EE3BC1"/>
    <w:rsid w:val="00F01FC8"/>
    <w:rsid w:val="00F130D5"/>
    <w:rsid w:val="00F54F33"/>
    <w:rsid w:val="00F552B6"/>
    <w:rsid w:val="00FA7B76"/>
    <w:rsid w:val="00FB3C9C"/>
    <w:rsid w:val="00FF1A17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E601"/>
  <w15:docId w15:val="{1BA644FD-F1AE-4436-A35F-4A19C97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has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27C9-CFD3-411C-B0F1-AC8A4708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SEVİM BÖRKLÜCE</dc:creator>
  <cp:lastModifiedBy>Maia Nikoleishvili</cp:lastModifiedBy>
  <cp:revision>5</cp:revision>
  <cp:lastPrinted>2020-07-17T14:16:00Z</cp:lastPrinted>
  <dcterms:created xsi:type="dcterms:W3CDTF">2020-07-17T14:16:00Z</dcterms:created>
  <dcterms:modified xsi:type="dcterms:W3CDTF">2020-07-17T14:27:00Z</dcterms:modified>
</cp:coreProperties>
</file>